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23C2A3AD"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9D001E">
        <w:rPr>
          <w:rFonts w:ascii="GHEA Grapalat" w:hAnsi="GHEA Grapalat"/>
          <w:i w:val="0"/>
          <w:lang w:val="hy-AM"/>
        </w:rPr>
        <w:t>6</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9D001E">
        <w:rPr>
          <w:rFonts w:ascii="GHEA Grapalat" w:hAnsi="GHEA Grapalat"/>
          <w:i w:val="0"/>
          <w:lang w:val="hy-AM"/>
        </w:rPr>
        <w:t>ապրիլի 21</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9D47A2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D001E">
        <w:rPr>
          <w:rFonts w:ascii="GHEA Grapalat" w:hAnsi="GHEA Grapalat"/>
          <w:i w:val="0"/>
          <w:lang w:val="af-ZA"/>
        </w:rPr>
        <w:t>ԱՄՓՀ-ԳՀԱՊՁԲ-13/26</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043FF2C8"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26BCA">
        <w:rPr>
          <w:rFonts w:ascii="GHEA Grapalat" w:hAnsi="GHEA Grapalat"/>
          <w:i w:val="0"/>
          <w:lang w:val="hy-AM"/>
        </w:rPr>
        <w:t>վառելիքի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622DAD8"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E1D644F" w14:textId="77777777" w:rsidR="009D001E" w:rsidRPr="0081536F" w:rsidRDefault="009D001E" w:rsidP="009D001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BF760C9"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w:t>
      </w:r>
      <w:r w:rsidR="009D001E">
        <w:rPr>
          <w:rFonts w:ascii="GHEA Grapalat" w:hAnsi="GHEA Grapalat"/>
          <w:i w:val="0"/>
          <w:lang w:val="hy-AM"/>
        </w:rPr>
        <w:t>6</w:t>
      </w:r>
      <w:r w:rsidR="002E570C">
        <w:rPr>
          <w:rFonts w:ascii="GHEA Grapalat" w:hAnsi="GHEA Grapalat"/>
          <w:i w:val="0"/>
          <w:lang w:val="hy-AM"/>
        </w:rPr>
        <w:t xml:space="preserve">թ․ </w:t>
      </w:r>
      <w:r w:rsidR="009D001E">
        <w:rPr>
          <w:rFonts w:ascii="GHEA Grapalat" w:hAnsi="GHEA Grapalat"/>
          <w:i w:val="0"/>
          <w:lang w:val="hy-AM"/>
        </w:rPr>
        <w:t>ապրիլի 27</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9D001E">
        <w:rPr>
          <w:rFonts w:ascii="GHEA Grapalat" w:hAnsi="GHEA Grapalat"/>
          <w:i w:val="0"/>
          <w:lang w:val="hy-AM"/>
        </w:rPr>
        <w:t>16</w:t>
      </w:r>
      <w:r w:rsidR="00C3749A" w:rsidRPr="00936B05">
        <w:rPr>
          <w:rFonts w:ascii="GHEA Grapalat" w:hAnsi="GHEA Grapalat"/>
          <w:i w:val="0"/>
          <w:lang w:val="af-ZA"/>
        </w:rPr>
        <w:t>։</w:t>
      </w:r>
      <w:r w:rsidR="009D001E">
        <w:rPr>
          <w:rFonts w:ascii="GHEA Grapalat" w:hAnsi="GHEA Grapalat"/>
          <w:i w:val="0"/>
          <w:lang w:val="hy-AM"/>
        </w:rPr>
        <w:t>15</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7EBABDA"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9D001E">
        <w:rPr>
          <w:rFonts w:ascii="GHEA Grapalat" w:hAnsi="GHEA Grapalat"/>
          <w:i w:val="0"/>
          <w:lang w:val="hy-AM"/>
        </w:rPr>
        <w:t>6</w:t>
      </w:r>
      <w:r w:rsidR="00B770A7">
        <w:rPr>
          <w:rFonts w:ascii="GHEA Grapalat" w:hAnsi="GHEA Grapalat"/>
          <w:i w:val="0"/>
          <w:lang w:val="hy-AM"/>
        </w:rPr>
        <w:t xml:space="preserve">թ․ </w:t>
      </w:r>
      <w:r w:rsidR="009D001E">
        <w:rPr>
          <w:rFonts w:ascii="GHEA Grapalat" w:hAnsi="GHEA Grapalat"/>
          <w:i w:val="0"/>
          <w:lang w:val="hy-AM"/>
        </w:rPr>
        <w:t>ապրիլի</w:t>
      </w:r>
      <w:r w:rsidR="00826BCA">
        <w:rPr>
          <w:rFonts w:ascii="GHEA Grapalat" w:hAnsi="GHEA Grapalat"/>
          <w:i w:val="0"/>
          <w:lang w:val="hy-AM"/>
        </w:rPr>
        <w:t xml:space="preserve"> </w:t>
      </w:r>
      <w:r w:rsidR="009D001E">
        <w:rPr>
          <w:rFonts w:ascii="GHEA Grapalat" w:hAnsi="GHEA Grapalat"/>
          <w:i w:val="0"/>
          <w:lang w:val="hy-AM"/>
        </w:rPr>
        <w:t>27</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w:t>
      </w:r>
      <w:r w:rsidR="009D001E">
        <w:rPr>
          <w:rFonts w:ascii="GHEA Grapalat" w:hAnsi="GHEA Grapalat"/>
          <w:i w:val="0"/>
          <w:lang w:val="hy-AM"/>
        </w:rPr>
        <w:t>6</w:t>
      </w:r>
      <w:r w:rsidR="002E570C">
        <w:rPr>
          <w:rFonts w:ascii="GHEA Grapalat" w:hAnsi="GHEA Grapalat"/>
          <w:i w:val="0"/>
          <w:lang w:val="af-ZA"/>
        </w:rPr>
        <w:t>։</w:t>
      </w:r>
      <w:r w:rsidR="009D001E">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40022629" w:rsidR="00096865" w:rsidRPr="003F6BD9" w:rsidRDefault="009D001E"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ԱՄՓՀ-ԳՀԱՊՁԲ-13/26</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3E6BE78F"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w:t>
      </w:r>
      <w:r w:rsidR="009D001E">
        <w:rPr>
          <w:rFonts w:ascii="GHEA Grapalat" w:hAnsi="GHEA Grapalat" w:cs="Sylfaen"/>
          <w:i/>
          <w:sz w:val="20"/>
          <w:szCs w:val="20"/>
          <w:lang w:val="hy-AM"/>
        </w:rPr>
        <w:t>6</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9D001E">
        <w:rPr>
          <w:rFonts w:ascii="GHEA Grapalat" w:hAnsi="GHEA Grapalat" w:cs="Sylfaen"/>
          <w:i/>
          <w:sz w:val="20"/>
          <w:szCs w:val="20"/>
          <w:lang w:val="hy-AM"/>
        </w:rPr>
        <w:t>ապրիլի 21</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15D22328"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826BCA">
        <w:rPr>
          <w:rFonts w:ascii="GHEA Grapalat" w:hAnsi="GHEA Grapalat"/>
          <w:b/>
          <w:lang w:val="hy-AM"/>
        </w:rPr>
        <w:t>ՎԱՌԵԼԻՔԻ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1C335B1A"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826BCA">
        <w:rPr>
          <w:rFonts w:ascii="GHEA Grapalat" w:hAnsi="GHEA Grapalat"/>
          <w:b/>
          <w:sz w:val="22"/>
          <w:szCs w:val="22"/>
          <w:lang w:val="hy-AM"/>
        </w:rPr>
        <w:t>ՎԱՌԵԼԻՔԻ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A0B88B" w:rsidR="00096865" w:rsidRPr="00735BBE" w:rsidRDefault="00096865" w:rsidP="00735BBE">
      <w:pPr>
        <w:pStyle w:val="aa"/>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9D001E">
        <w:rPr>
          <w:rFonts w:ascii="GHEA Grapalat" w:hAnsi="GHEA Grapalat" w:cs="Sylfaen"/>
          <w:sz w:val="20"/>
        </w:rPr>
        <w:t>ԱՄՓՀ</w:t>
      </w:r>
      <w:r w:rsidR="009D001E" w:rsidRPr="009D001E">
        <w:rPr>
          <w:rFonts w:ascii="GHEA Grapalat" w:hAnsi="GHEA Grapalat" w:cs="Sylfaen"/>
          <w:sz w:val="20"/>
          <w:lang w:val="af-ZA"/>
        </w:rPr>
        <w:t>-</w:t>
      </w:r>
      <w:r w:rsidR="009D001E">
        <w:rPr>
          <w:rFonts w:ascii="GHEA Grapalat" w:hAnsi="GHEA Grapalat" w:cs="Sylfaen"/>
          <w:sz w:val="20"/>
        </w:rPr>
        <w:t>ԳՀԱՊՁԲ</w:t>
      </w:r>
      <w:r w:rsidR="009D001E" w:rsidRPr="009D001E">
        <w:rPr>
          <w:rFonts w:ascii="GHEA Grapalat" w:hAnsi="GHEA Grapalat" w:cs="Sylfaen"/>
          <w:sz w:val="20"/>
          <w:lang w:val="af-ZA"/>
        </w:rPr>
        <w:t>-13/26</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66081A25"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826BCA">
        <w:rPr>
          <w:rFonts w:ascii="GHEA Grapalat" w:hAnsi="GHEA Grapalat"/>
          <w:i w:val="0"/>
          <w:lang w:val="hy-AM"/>
        </w:rPr>
        <w:t>վառելիքի</w:t>
      </w:r>
      <w:r w:rsidR="005E68C4">
        <w:rPr>
          <w:rFonts w:ascii="GHEA Grapalat" w:hAnsi="GHEA Grapalat"/>
          <w:i w:val="0"/>
          <w:lang w:val="hy-AM"/>
        </w:rPr>
        <w:t xml:space="preserve">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826BCA">
        <w:rPr>
          <w:rFonts w:ascii="GHEA Grapalat" w:hAnsi="GHEA Grapalat"/>
          <w:i w:val="0"/>
          <w:lang w:val="hy-AM"/>
        </w:rPr>
        <w:t>1</w:t>
      </w:r>
      <w:r w:rsidR="00826BCA">
        <w:rPr>
          <w:rFonts w:ascii="GHEA Grapalat" w:hAnsi="GHEA Grapalat"/>
          <w:i w:val="0"/>
          <w:lang w:val="af-ZA"/>
        </w:rPr>
        <w:t xml:space="preserve"> չափաբաժ</w:t>
      </w:r>
      <w:r w:rsidR="00356841">
        <w:rPr>
          <w:rFonts w:ascii="GHEA Grapalat" w:hAnsi="GHEA Grapalat"/>
          <w:i w:val="0"/>
          <w:lang w:val="hy-AM"/>
        </w:rPr>
        <w:t>ն</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F52C9" w:rsidRPr="005E68C4" w14:paraId="222B4179" w14:textId="77777777" w:rsidTr="005E68C4">
        <w:tc>
          <w:tcPr>
            <w:tcW w:w="1021" w:type="dxa"/>
            <w:vAlign w:val="center"/>
          </w:tcPr>
          <w:p w14:paraId="2084111C"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5912708" w14:textId="20DCAE17" w:rsidR="00FF52C9" w:rsidRPr="00C37FBA" w:rsidRDefault="00B1723C" w:rsidP="00FF52C9">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176</w:t>
            </w:r>
            <w:r w:rsidR="00826BCA">
              <w:rPr>
                <w:rFonts w:ascii="GHEA Grapalat" w:hAnsi="GHEA Grapalat"/>
                <w:sz w:val="14"/>
                <w:szCs w:val="14"/>
                <w:lang w:val="hy-AM"/>
              </w:rPr>
              <w:t>0000</w:t>
            </w:r>
          </w:p>
        </w:tc>
        <w:tc>
          <w:tcPr>
            <w:tcW w:w="6095" w:type="dxa"/>
            <w:vAlign w:val="center"/>
          </w:tcPr>
          <w:p w14:paraId="2C9318CD" w14:textId="206042D4" w:rsidR="00FF52C9" w:rsidRPr="00CD1611" w:rsidRDefault="00826BCA" w:rsidP="00FF52C9">
            <w:pPr>
              <w:pStyle w:val="23"/>
              <w:spacing w:line="240" w:lineRule="auto"/>
              <w:ind w:firstLine="0"/>
              <w:jc w:val="left"/>
              <w:rPr>
                <w:rFonts w:ascii="GHEA Grapalat" w:hAnsi="GHEA Grapalat"/>
                <w:b/>
                <w:sz w:val="16"/>
                <w:szCs w:val="16"/>
                <w:lang w:val="hy-AM"/>
              </w:rPr>
            </w:pPr>
            <w:r>
              <w:rPr>
                <w:rFonts w:ascii="GHEA Grapalat" w:hAnsi="GHEA Grapalat"/>
                <w:b/>
                <w:sz w:val="16"/>
                <w:szCs w:val="16"/>
                <w:lang w:val="hy-AM"/>
              </w:rPr>
              <w:t>Դիզելային վառելիք</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91EA0">
        <w:fldChar w:fldCharType="begin"/>
      </w:r>
      <w:r w:rsidR="00B91EA0" w:rsidRPr="009D001E">
        <w:rPr>
          <w:lang w:val="hy-AM"/>
        </w:rPr>
        <w:instrText xml:space="preserve"> HYPERLINK "https://ru.wikipedia.org/wiki/Standard_%26_Poor%E2%80%99s" \t "_blank" </w:instrText>
      </w:r>
      <w:r w:rsidR="00B91EA0">
        <w:fldChar w:fldCharType="separate"/>
      </w:r>
      <w:r w:rsidR="00EA4B24" w:rsidRPr="00A71D81">
        <w:rPr>
          <w:rFonts w:ascii="GHEA Grapalat" w:hAnsi="GHEA Grapalat"/>
          <w:color w:val="000000"/>
          <w:sz w:val="20"/>
          <w:szCs w:val="20"/>
          <w:lang w:val="hy-AM"/>
        </w:rPr>
        <w:t>Standard &amp; Poor’s</w:t>
      </w:r>
      <w:r w:rsidR="00B91EA0">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lastRenderedPageBreak/>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CDE6B0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w:t>
      </w:r>
      <w:r w:rsidR="009D001E">
        <w:rPr>
          <w:rFonts w:ascii="GHEA Grapalat" w:hAnsi="GHEA Grapalat" w:cs="Sylfaen"/>
          <w:szCs w:val="24"/>
          <w:lang w:val="hy-AM"/>
        </w:rPr>
        <w:t>6</w:t>
      </w:r>
      <w:r w:rsidR="00C37FBA">
        <w:rPr>
          <w:rFonts w:ascii="GHEA Grapalat" w:hAnsi="GHEA Grapalat" w:cs="Sylfaen"/>
          <w:szCs w:val="24"/>
          <w:lang w:val="hy-AM"/>
        </w:rPr>
        <w:t>թ․</w:t>
      </w:r>
      <w:r w:rsidR="009D001E">
        <w:rPr>
          <w:rFonts w:ascii="GHEA Grapalat" w:hAnsi="GHEA Grapalat" w:cs="Sylfaen"/>
          <w:szCs w:val="24"/>
          <w:lang w:val="hy-AM"/>
        </w:rPr>
        <w:t xml:space="preserve"> ապրիլի</w:t>
      </w:r>
      <w:r w:rsidR="00B1723C">
        <w:rPr>
          <w:rFonts w:ascii="GHEA Grapalat" w:hAnsi="GHEA Grapalat" w:cs="Sylfaen"/>
          <w:szCs w:val="24"/>
          <w:lang w:val="hy-AM"/>
        </w:rPr>
        <w:t xml:space="preserve"> 2</w:t>
      </w:r>
      <w:r w:rsidR="009D001E">
        <w:rPr>
          <w:rFonts w:ascii="GHEA Grapalat" w:hAnsi="GHEA Grapalat" w:cs="Sylfaen"/>
          <w:szCs w:val="24"/>
          <w:lang w:val="hy-AM"/>
        </w:rPr>
        <w:t>7</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9D001E">
        <w:rPr>
          <w:rFonts w:ascii="GHEA Grapalat" w:hAnsi="GHEA Grapalat" w:cs="Sylfaen"/>
          <w:szCs w:val="24"/>
          <w:lang w:val="hy-AM"/>
        </w:rPr>
        <w:t>16</w:t>
      </w:r>
      <w:r w:rsidR="00826BCA">
        <w:rPr>
          <w:rFonts w:ascii="GHEA Grapalat" w:hAnsi="GHEA Grapalat" w:cs="Sylfaen"/>
          <w:szCs w:val="24"/>
          <w:lang w:val="hy-AM"/>
        </w:rPr>
        <w:t>։</w:t>
      </w:r>
      <w:r w:rsidR="009D001E">
        <w:rPr>
          <w:rFonts w:ascii="GHEA Grapalat" w:hAnsi="GHEA Grapalat" w:cs="Sylfaen"/>
          <w:szCs w:val="24"/>
          <w:lang w:val="hy-AM"/>
        </w:rPr>
        <w:t>15</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w:t>
      </w:r>
      <w:r w:rsidRPr="00A71D81">
        <w:rPr>
          <w:rFonts w:ascii="GHEA Grapalat" w:hAnsi="GHEA Grapalat" w:cs="Sylfaen"/>
          <w:szCs w:val="24"/>
          <w:lang w:val="hy-AM"/>
        </w:rPr>
        <w:lastRenderedPageBreak/>
        <w:t>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rPr>
        <w:t>ներկայացվող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w:t>
      </w:r>
      <w:r w:rsidRPr="00A71D81">
        <w:rPr>
          <w:rFonts w:ascii="GHEA Grapalat" w:hAnsi="GHEA Grapalat" w:cs="Sylfaen"/>
          <w:sz w:val="20"/>
          <w:lang w:val="hy-AM"/>
        </w:rPr>
        <w:lastRenderedPageBreak/>
        <w:t xml:space="preserve">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053EFD8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AA2305">
        <w:rPr>
          <w:rFonts w:ascii="GHEA Grapalat" w:hAnsi="GHEA Grapalat" w:cs="Sylfaen"/>
          <w:szCs w:val="24"/>
          <w:lang w:val="hy-AM"/>
        </w:rPr>
        <w:t>6</w:t>
      </w:r>
      <w:r w:rsidR="00BD2138">
        <w:rPr>
          <w:rFonts w:ascii="GHEA Grapalat" w:hAnsi="GHEA Grapalat" w:cs="Sylfaen"/>
          <w:szCs w:val="24"/>
          <w:lang w:val="hy-AM"/>
        </w:rPr>
        <w:t>թ․</w:t>
      </w:r>
      <w:r w:rsidR="003E2748">
        <w:rPr>
          <w:rFonts w:ascii="GHEA Grapalat" w:hAnsi="GHEA Grapalat" w:cs="Sylfaen"/>
          <w:szCs w:val="24"/>
          <w:lang w:val="hy-AM"/>
        </w:rPr>
        <w:t xml:space="preserve"> </w:t>
      </w:r>
      <w:r w:rsidR="00AA2305">
        <w:rPr>
          <w:rFonts w:ascii="GHEA Grapalat" w:hAnsi="GHEA Grapalat" w:cs="Sylfaen"/>
          <w:szCs w:val="24"/>
          <w:lang w:val="hy-AM"/>
        </w:rPr>
        <w:t>ապրիլի</w:t>
      </w:r>
      <w:r w:rsidR="00B1723C">
        <w:rPr>
          <w:rFonts w:ascii="GHEA Grapalat" w:hAnsi="GHEA Grapalat" w:cs="Sylfaen"/>
          <w:szCs w:val="24"/>
          <w:lang w:val="hy-AM"/>
        </w:rPr>
        <w:t xml:space="preserve"> 2</w:t>
      </w:r>
      <w:r w:rsidR="00AA2305">
        <w:rPr>
          <w:rFonts w:ascii="GHEA Grapalat" w:hAnsi="GHEA Grapalat" w:cs="Sylfaen"/>
          <w:szCs w:val="24"/>
          <w:lang w:val="hy-AM"/>
        </w:rPr>
        <w:t>7</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26BCA">
        <w:rPr>
          <w:rFonts w:ascii="GHEA Grapalat" w:hAnsi="GHEA Grapalat" w:cs="Sylfaen"/>
          <w:szCs w:val="24"/>
          <w:lang w:val="hy-AM"/>
        </w:rPr>
        <w:t>1</w:t>
      </w:r>
      <w:r w:rsidR="00AA2305">
        <w:rPr>
          <w:rFonts w:ascii="GHEA Grapalat" w:hAnsi="GHEA Grapalat" w:cs="Sylfaen"/>
          <w:szCs w:val="24"/>
          <w:lang w:val="hy-AM"/>
        </w:rPr>
        <w:t>6</w:t>
      </w:r>
      <w:r w:rsidR="00DC7FFE">
        <w:rPr>
          <w:rFonts w:ascii="GHEA Grapalat" w:hAnsi="GHEA Grapalat" w:cs="Sylfaen"/>
          <w:szCs w:val="24"/>
        </w:rPr>
        <w:t>:</w:t>
      </w:r>
      <w:r w:rsidR="00AA2305">
        <w:rPr>
          <w:rFonts w:ascii="GHEA Grapalat" w:hAnsi="GHEA Grapalat" w:cs="Sylfaen"/>
          <w:szCs w:val="24"/>
          <w:lang w:val="hy-AM"/>
        </w:rPr>
        <w:t>15</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proofErr w:type="spellStart"/>
      <w:r w:rsidRPr="006D2E03">
        <w:rPr>
          <w:rFonts w:ascii="GHEA Grapalat" w:hAnsi="GHEA Grapalat" w:cs="Sylfaen"/>
          <w:sz w:val="20"/>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proofErr w:type="spellStart"/>
      <w:r w:rsidR="00096865" w:rsidRPr="00A71D81">
        <w:rPr>
          <w:rFonts w:ascii="GHEA Grapalat" w:hAnsi="GHEA Grapalat" w:cs="Sylfaen"/>
          <w:i w:val="0"/>
          <w:szCs w:val="24"/>
          <w:lang w:val="ru-RU"/>
        </w:rPr>
        <w:t>անձնաժողովի</w:t>
      </w:r>
      <w:proofErr w:type="spellEnd"/>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proofErr w:type="spellStart"/>
      <w:r w:rsidR="00153C87" w:rsidRPr="00A71D81">
        <w:rPr>
          <w:rFonts w:ascii="GHEA Grapalat" w:hAnsi="GHEA Grapalat" w:cs="Sylfaen"/>
          <w:i w:val="0"/>
          <w:szCs w:val="24"/>
          <w:lang w:val="ru-RU"/>
        </w:rPr>
        <w:t>ատվիրատուի</w:t>
      </w:r>
      <w:proofErr w:type="spellEnd"/>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proofErr w:type="spellStart"/>
      <w:r w:rsidR="00153C87" w:rsidRPr="00A71D81">
        <w:rPr>
          <w:rFonts w:ascii="GHEA Grapalat" w:hAnsi="GHEA Grapalat" w:cs="Sylfaen"/>
          <w:i w:val="0"/>
          <w:szCs w:val="24"/>
          <w:lang w:val="ru-RU"/>
        </w:rPr>
        <w:t>ասնակիցների</w:t>
      </w:r>
      <w:proofErr w:type="spellEnd"/>
      <w:r w:rsidR="00153C87"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միջև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բանակցություններն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արգելվում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բացառությամբ</w:t>
      </w:r>
      <w:proofErr w:type="spellEnd"/>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ներկայացրած</w:t>
      </w:r>
      <w:proofErr w:type="spellEnd"/>
      <w:r w:rsidR="00973FB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դեպքում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կամ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եթե</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ոչ</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պայմաններին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բավարարող</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գնահատված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հայտեր</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բոլոր</w:t>
      </w:r>
      <w:proofErr w:type="spellEnd"/>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proofErr w:type="spellStart"/>
      <w:r w:rsidR="009B6D58" w:rsidRPr="00A71D81">
        <w:rPr>
          <w:rFonts w:ascii="GHEA Grapalat" w:hAnsi="GHEA Grapalat" w:cs="Sylfaen"/>
          <w:sz w:val="20"/>
          <w:szCs w:val="24"/>
          <w:lang w:eastAsia="en-US"/>
        </w:rPr>
        <w:t>ասնակիցների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առաջարկները</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գերազանցում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են</w:t>
      </w:r>
      <w:proofErr w:type="spellEnd"/>
      <w:r w:rsidR="009B6D58"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սույն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ընթացակարգի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շրջանակում</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գնվելիք</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ապրանքների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գնման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գինը</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կամ</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գնումն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իրականացվում</w:t>
      </w:r>
      <w:proofErr w:type="spellEnd"/>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Օրենքի</w:t>
      </w:r>
      <w:proofErr w:type="spellEnd"/>
      <w:r w:rsidR="00FF3E3D" w:rsidRPr="00A71D81">
        <w:rPr>
          <w:rFonts w:ascii="GHEA Grapalat" w:hAnsi="GHEA Grapalat" w:cs="Sylfaen"/>
          <w:sz w:val="20"/>
          <w:szCs w:val="24"/>
          <w:lang w:val="af-ZA" w:eastAsia="en-US"/>
        </w:rPr>
        <w:t xml:space="preserve"> 15-</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հոդվածի</w:t>
      </w:r>
      <w:proofErr w:type="spellEnd"/>
      <w:r w:rsidR="00FF3E3D" w:rsidRPr="00A71D81">
        <w:rPr>
          <w:rFonts w:ascii="GHEA Grapalat" w:hAnsi="GHEA Grapalat" w:cs="Sylfaen"/>
          <w:sz w:val="20"/>
          <w:szCs w:val="24"/>
          <w:lang w:val="af-ZA" w:eastAsia="en-US"/>
        </w:rPr>
        <w:t xml:space="preserve"> 6-</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մասի</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հիման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վրա</w:t>
      </w:r>
      <w:proofErr w:type="spellEnd"/>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ներկայացուցիչները</w:t>
      </w:r>
      <w:proofErr w:type="spellEnd"/>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հայտեր</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օրը</w:t>
      </w:r>
      <w:proofErr w:type="spellEnd"/>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ըստ</w:t>
      </w:r>
      <w:proofErr w:type="spellEnd"/>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գերազանցում</w:t>
      </w:r>
      <w:proofErr w:type="spellEnd"/>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սահմանված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վերջնաժամկետը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լրանալու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պահին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գնահատող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հանձնաժողովը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կարող</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արդյունքում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ցածր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առաջարկ</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մասնակցին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հայտարարել</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ընտրված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վերջինիս</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հետ</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իրավունքներն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lastRenderedPageBreak/>
        <w:t>պարտականություններն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ուժի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մեջ</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մտնում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չափով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հիման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դեպքում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Ընդ</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տասնհինգ</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աշխատանքային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ապրանքի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մատակարարման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ժամկետները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երկարաձգելով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օրվանից</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մինչև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ընկած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ժամանակահատվածով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Սույն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պարբերության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լուծվում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վաթսուն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օրացուցային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նախատեսվում</w:t>
      </w:r>
      <w:proofErr w:type="spellEnd"/>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ներկայացվել, ապա հանձնաժողովի նիստի արձանագրության մեջ դրա մասին կատարվում են </w:t>
      </w:r>
      <w:r w:rsidR="00902BB9" w:rsidRPr="00A71D81">
        <w:rPr>
          <w:rFonts w:ascii="GHEA Grapalat" w:hAnsi="GHEA Grapalat" w:cs="Sylfaen"/>
          <w:lang w:val="hy-AM"/>
        </w:rPr>
        <w:lastRenderedPageBreak/>
        <w:t>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հանգամանքը</w:t>
      </w:r>
      <w:proofErr w:type="spellEnd"/>
      <w:r w:rsidR="007A5810"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A71D81">
        <w:rPr>
          <w:rFonts w:ascii="GHEA Grapalat" w:hAnsi="GHEA Grapalat"/>
          <w:sz w:val="20"/>
          <w:szCs w:val="20"/>
          <w:lang w:val="af-ZA" w:eastAsia="x-none"/>
        </w:rPr>
        <w:lastRenderedPageBreak/>
        <w:t>(սկանավորված)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կնքված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վրա</w:t>
      </w:r>
      <w:proofErr w:type="spellEnd"/>
      <w:r w:rsidR="00096865"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096865" w:rsidRPr="00A71D81">
        <w:rPr>
          <w:rFonts w:ascii="GHEA Grapalat" w:hAnsi="GHEA Grapalat" w:cs="Sylfaen"/>
          <w:sz w:val="20"/>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կողմից</w:t>
      </w:r>
      <w:proofErr w:type="spellEnd"/>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միջոցով</w:t>
      </w:r>
      <w:proofErr w:type="spellEnd"/>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EB6E54" w:rsidRPr="00A71D81">
        <w:rPr>
          <w:rFonts w:ascii="GHEA Grapalat" w:hAnsi="GHEA Grapalat" w:cs="Sylfaen"/>
          <w:sz w:val="20"/>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5457B4"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rPr>
        <w:t>օրվանից</w:t>
      </w:r>
      <w:proofErr w:type="spellEnd"/>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w:t>
      </w:r>
      <w:r w:rsidRPr="00A71D81">
        <w:rPr>
          <w:rFonts w:ascii="GHEA Grapalat" w:hAnsi="GHEA Grapalat" w:cs="Arial"/>
          <w:sz w:val="20"/>
          <w:lang w:val="hy-AM"/>
        </w:rPr>
        <w:lastRenderedPageBreak/>
        <w:t>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կնքվում</w:t>
      </w:r>
      <w:proofErr w:type="spellEnd"/>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r w:rsidR="00A747D4" w:rsidRPr="00A71D81">
        <w:rPr>
          <w:rFonts w:ascii="GHEA Grapalat" w:hAnsi="GHEA Grapalat" w:cs="Sylfaen"/>
          <w:sz w:val="20"/>
        </w:rPr>
        <w:t>ն</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հիմնավորումը</w:t>
      </w:r>
      <w:proofErr w:type="spellEnd"/>
      <w:r w:rsidR="00CA1C11" w:rsidRPr="00A71D81">
        <w:rPr>
          <w:rFonts w:ascii="GHEA Grapalat" w:hAnsi="GHEA Grapalat" w:cs="Sylfaen"/>
          <w:sz w:val="20"/>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վավերապայմանները</w:t>
      </w:r>
      <w:proofErr w:type="spellEnd"/>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ռուսերեն</w:t>
      </w:r>
      <w:proofErr w:type="spellEnd"/>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39A0F49A" w14:textId="77777777" w:rsidR="00826BCA" w:rsidRDefault="00EF4630" w:rsidP="00826BCA">
      <w:pPr>
        <w:pStyle w:val="norm"/>
        <w:spacing w:line="240" w:lineRule="auto"/>
        <w:ind w:firstLine="567"/>
        <w:rPr>
          <w:rFonts w:ascii="GHEA Grapalat" w:hAnsi="GHEA Grapalat" w:cs="Sylfaen"/>
          <w:sz w:val="20"/>
          <w:szCs w:val="24"/>
          <w:vertAlign w:val="superscript"/>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35DF02D" w:rsidR="006505D2" w:rsidRPr="00A71D81" w:rsidRDefault="002C4DBF" w:rsidP="00826BCA">
      <w:pPr>
        <w:pStyle w:val="norm"/>
        <w:spacing w:line="240" w:lineRule="auto"/>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կարգով</w:t>
      </w:r>
      <w:proofErr w:type="spellEnd"/>
      <w:r w:rsidRPr="00A71D81">
        <w:rPr>
          <w:rFonts w:ascii="GHEA Grapalat" w:hAnsi="GHEA Grapalat" w:cs="Sylfaen"/>
          <w:sz w:val="20"/>
          <w:szCs w:val="20"/>
        </w:rPr>
        <w:t>։</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օրինակները</w:t>
      </w:r>
      <w:proofErr w:type="spellEnd"/>
      <w:r w:rsidRPr="00A71D81">
        <w:rPr>
          <w:rFonts w:ascii="GHEA Grapalat" w:hAnsi="GHEA Grapalat" w:cs="Sylfaen"/>
          <w:sz w:val="20"/>
        </w:rPr>
        <w:t>։</w:t>
      </w:r>
    </w:p>
    <w:p w14:paraId="500F39B7" w14:textId="77777777" w:rsidR="009247B8" w:rsidRPr="00A71D81" w:rsidRDefault="009247B8" w:rsidP="009247B8">
      <w:pPr>
        <w:ind w:firstLine="720"/>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0362B6E4" w:rsidR="00B2572B" w:rsidRPr="007B335C" w:rsidRDefault="009D001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40402D0C"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w:t>
      </w:r>
      <w:proofErr w:type="spellStart"/>
      <w:r w:rsidRPr="007B335C">
        <w:rPr>
          <w:rFonts w:ascii="GHEA Grapalat" w:hAnsi="GHEA Grapalat" w:cs="Sylfaen"/>
          <w:sz w:val="20"/>
          <w:szCs w:val="20"/>
          <w:lang w:val="es-ES"/>
        </w:rPr>
        <w:t>Արմավիրի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մարզի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Փարաքարի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համայնքապետարանի</w:t>
      </w:r>
      <w:proofErr w:type="spellEnd"/>
      <w:r w:rsidRPr="007B335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9D001E">
        <w:rPr>
          <w:rFonts w:ascii="GHEA Grapalat" w:hAnsi="GHEA Grapalat" w:cs="Sylfaen"/>
          <w:sz w:val="20"/>
          <w:szCs w:val="20"/>
          <w:lang w:val="es-ES"/>
        </w:rPr>
        <w:t>ԱՄՓՀ-ԳՀԱՊՁԲ-13/</w:t>
      </w:r>
      <w:proofErr w:type="gramStart"/>
      <w:r w:rsidR="009D001E">
        <w:rPr>
          <w:rFonts w:ascii="GHEA Grapalat" w:hAnsi="GHEA Grapalat" w:cs="Sylfaen"/>
          <w:sz w:val="20"/>
          <w:szCs w:val="20"/>
          <w:lang w:val="es-ES"/>
        </w:rPr>
        <w:t>26</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proofErr w:type="gram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159A835"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9D001E">
        <w:rPr>
          <w:rFonts w:ascii="GHEA Grapalat" w:hAnsi="GHEA Grapalat" w:cs="Sylfaen"/>
          <w:sz w:val="20"/>
          <w:lang w:val="hy-AM"/>
        </w:rPr>
        <w:t>ԱՄՓՀ-ԳՀԱՊՁԲ-13/26</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proofErr w:type="gramStart"/>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E72106">
        <w:rPr>
          <w:rFonts w:ascii="GHEA Grapalat" w:hAnsi="GHEA Grapalat" w:cs="Sylfaen"/>
          <w:sz w:val="20"/>
          <w:szCs w:val="20"/>
          <w:lang w:val="hy-AM"/>
        </w:rPr>
        <w:t>ԳՆԱՆՇՄԱՆ</w:t>
      </w:r>
      <w:proofErr w:type="gramEnd"/>
      <w:r w:rsidR="00E72106">
        <w:rPr>
          <w:rFonts w:ascii="GHEA Grapalat" w:hAnsi="GHEA Grapalat" w:cs="Sylfaen"/>
          <w:sz w:val="20"/>
          <w:szCs w:val="20"/>
          <w:lang w:val="hy-AM"/>
        </w:rPr>
        <w:t xml:space="preserve">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5"/>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74877D2"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9D001E">
        <w:rPr>
          <w:rFonts w:ascii="GHEA Grapalat" w:hAnsi="GHEA Grapalat" w:cs="Sylfaen"/>
          <w:sz w:val="20"/>
          <w:lang w:val="hy-AM"/>
        </w:rPr>
        <w:t>ԱՄՓՀ-ԳՀԱՊՁԲ-13/26</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1B71C6B2" w:rsidR="000B1088" w:rsidRPr="007B335C" w:rsidRDefault="009D001E"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58FF359"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9D001E">
        <w:rPr>
          <w:rFonts w:ascii="GHEA Grapalat" w:hAnsi="GHEA Grapalat" w:cs="Sylfaen"/>
          <w:b/>
          <w:sz w:val="20"/>
          <w:szCs w:val="20"/>
          <w:lang w:val="hy-AM"/>
        </w:rPr>
        <w:t>ԱՄՓՀ-ԳՀԱՊՁԲ-13/26</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5515C7D5" w:rsidR="00BF1194" w:rsidRPr="007B335C" w:rsidRDefault="009D001E"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7BCBB84E" w:rsidR="00B2572B" w:rsidRPr="007B335C" w:rsidRDefault="009D001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BA8242" w:rsidR="00B2572B" w:rsidRPr="00A71D81" w:rsidRDefault="00B2572B" w:rsidP="00EF3662">
      <w:pPr>
        <w:ind w:firstLine="567"/>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D001E">
        <w:rPr>
          <w:rFonts w:ascii="GHEA Grapalat" w:hAnsi="GHEA Grapalat" w:cs="Arial"/>
          <w:sz w:val="20"/>
          <w:szCs w:val="20"/>
          <w:lang w:val="es-ES"/>
        </w:rPr>
        <w:t>ԱՄՓՀ-ԳՀԱՊՁԲ-13/26</w:t>
      </w:r>
      <w:r w:rsidR="00B95D8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D001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D001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D001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D001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772236F8" w:rsidR="007862B1" w:rsidRPr="002D1E62" w:rsidRDefault="009D001E"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71957C2" w:rsidR="007862B1" w:rsidRPr="00A71D81" w:rsidRDefault="00826BCA"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Pr>
          <w:rFonts w:ascii="Cambria Math" w:hAnsi="Cambria Math" w:cs="GHEA Grapalat"/>
          <w:sz w:val="20"/>
          <w:szCs w:val="20"/>
          <w:lang w:val="hy-AM"/>
        </w:rPr>
        <w:t>․ Փարաքար</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2BE0F27"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9D001E">
        <w:rPr>
          <w:rFonts w:ascii="GHEA Grapalat" w:hAnsi="GHEA Grapalat" w:cs="GHEA Grapalat"/>
          <w:sz w:val="20"/>
          <w:szCs w:val="20"/>
          <w:lang w:val="pt-BR"/>
        </w:rPr>
        <w:t>ԱՄՓՀ-ԳՀԱՊՁԲ-13/26</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D001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D001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D001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631658" w:rsidRPr="009D001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D001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B384CF5" w:rsidR="00631658" w:rsidRPr="00A71D81" w:rsidRDefault="009D001E"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D1D25E0" w:rsidR="00631658" w:rsidRPr="00A71D81" w:rsidRDefault="00826BCA" w:rsidP="00631658">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Փարաքար</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F02DC6B"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9D001E">
        <w:rPr>
          <w:rFonts w:ascii="GHEA Grapalat" w:hAnsi="GHEA Grapalat" w:cs="GHEA Grapalat"/>
          <w:sz w:val="20"/>
          <w:szCs w:val="20"/>
          <w:lang w:val="pt-BR"/>
        </w:rPr>
        <w:t>ԱՄՓՀ-ԳՀԱՊՁԲ-13/26</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D001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D001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D001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334B2F" w:rsidRPr="009D001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D001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9DF76A3" w:rsidR="00071D1C" w:rsidRPr="00A71D81" w:rsidRDefault="009D001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ԱՄՓՀ-ԳՀԱՊՁԲ-13/26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575E9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826BCA">
        <w:rPr>
          <w:rFonts w:ascii="GHEA Grapalat" w:hAnsi="GHEA Grapalat" w:cs="Sylfaen"/>
          <w:b/>
          <w:sz w:val="22"/>
          <w:lang w:val="hy-AM"/>
        </w:rPr>
        <w:t xml:space="preserve">ՎԱՌԵԼԻՔԻ </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828E62" w:rsidR="00071D1C" w:rsidRPr="00A71D81" w:rsidRDefault="00826BCA" w:rsidP="00EF3662">
      <w:pPr>
        <w:tabs>
          <w:tab w:val="left" w:pos="720"/>
          <w:tab w:val="left" w:pos="1440"/>
          <w:tab w:val="left" w:pos="8865"/>
        </w:tabs>
        <w:rPr>
          <w:rFonts w:ascii="GHEA Grapalat" w:hAnsi="GHEA Grapalat" w:cs="Sylfaen"/>
          <w:sz w:val="20"/>
          <w:lang w:val="hy-AM"/>
        </w:rPr>
      </w:pPr>
      <w:r>
        <w:rPr>
          <w:rFonts w:ascii="GHEA Grapalat" w:hAnsi="GHEA Grapalat" w:cs="Sylfaen"/>
          <w:sz w:val="20"/>
          <w:lang w:val="hy-AM"/>
        </w:rPr>
        <w:tab/>
        <w:t xml:space="preserve">         հ</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9"/>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1"/>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2"/>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3"/>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163"/>
        <w:gridCol w:w="5245"/>
        <w:gridCol w:w="850"/>
        <w:gridCol w:w="992"/>
        <w:gridCol w:w="851"/>
        <w:gridCol w:w="963"/>
        <w:gridCol w:w="1134"/>
        <w:gridCol w:w="1418"/>
      </w:tblGrid>
      <w:tr w:rsidR="00FF52C9" w:rsidRPr="00EC6CB8" w14:paraId="1F99DA27" w14:textId="77777777" w:rsidTr="00730B27">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163"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1453"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730B27">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հրավերով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չափաբաժնի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համարը</w:t>
            </w:r>
            <w:proofErr w:type="spellEnd"/>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գնումների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պլանով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միջանցիկ</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ծածկագիրը</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ըստ</w:t>
            </w:r>
            <w:proofErr w:type="spellEnd"/>
            <w:r w:rsidRPr="00EC6CB8">
              <w:rPr>
                <w:rFonts w:ascii="GHEA Grapalat" w:hAnsi="GHEA Grapalat"/>
                <w:sz w:val="12"/>
                <w:szCs w:val="12"/>
              </w:rPr>
              <w:t xml:space="preserve"> ԳՄԱ </w:t>
            </w:r>
            <w:proofErr w:type="spellStart"/>
            <w:r w:rsidRPr="00EC6CB8">
              <w:rPr>
                <w:rFonts w:ascii="GHEA Grapalat" w:hAnsi="GHEA Grapalat"/>
                <w:sz w:val="12"/>
                <w:szCs w:val="12"/>
              </w:rPr>
              <w:t>դասակարգման</w:t>
            </w:r>
            <w:proofErr w:type="spellEnd"/>
            <w:r w:rsidRPr="00EC6CB8">
              <w:rPr>
                <w:rFonts w:ascii="GHEA Grapalat" w:hAnsi="GHEA Grapalat"/>
                <w:sz w:val="12"/>
                <w:szCs w:val="12"/>
              </w:rPr>
              <w:t xml:space="preserve"> (CPV)</w:t>
            </w:r>
          </w:p>
        </w:tc>
        <w:tc>
          <w:tcPr>
            <w:tcW w:w="1163"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անվանումը</w:t>
            </w:r>
            <w:proofErr w:type="spellEnd"/>
          </w:p>
        </w:tc>
        <w:tc>
          <w:tcPr>
            <w:tcW w:w="5245"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տեխնիկական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բնութագիրը</w:t>
            </w:r>
            <w:proofErr w:type="spellEnd"/>
          </w:p>
        </w:tc>
        <w:tc>
          <w:tcPr>
            <w:tcW w:w="850"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չափման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միավորը</w:t>
            </w:r>
            <w:proofErr w:type="spellEnd"/>
          </w:p>
        </w:tc>
        <w:tc>
          <w:tcPr>
            <w:tcW w:w="992"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քանակը</w:t>
            </w:r>
            <w:proofErr w:type="spellEnd"/>
            <w:r w:rsidRPr="00EC6CB8">
              <w:rPr>
                <w:rFonts w:ascii="GHEA Grapalat" w:hAnsi="GHEA Grapalat"/>
                <w:sz w:val="12"/>
                <w:szCs w:val="12"/>
                <w:lang w:val="hy-AM"/>
              </w:rPr>
              <w:t>/ առավելագույնը/</w:t>
            </w:r>
          </w:p>
        </w:tc>
        <w:tc>
          <w:tcPr>
            <w:tcW w:w="851"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միավոր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2552"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կատարման</w:t>
            </w:r>
            <w:proofErr w:type="spellEnd"/>
          </w:p>
        </w:tc>
      </w:tr>
      <w:tr w:rsidR="00FF52C9" w:rsidRPr="00EC6CB8" w14:paraId="14F5F92C" w14:textId="77777777" w:rsidTr="00730B27">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163"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5245"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851"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հասցեն</w:t>
            </w:r>
            <w:proofErr w:type="spellEnd"/>
          </w:p>
        </w:tc>
        <w:tc>
          <w:tcPr>
            <w:tcW w:w="141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Ժամկետը</w:t>
            </w:r>
            <w:proofErr w:type="spellEnd"/>
            <w:r w:rsidRPr="00EC6CB8">
              <w:rPr>
                <w:rFonts w:ascii="GHEA Grapalat" w:hAnsi="GHEA Grapalat"/>
                <w:sz w:val="12"/>
                <w:szCs w:val="12"/>
              </w:rPr>
              <w:t>**</w:t>
            </w:r>
          </w:p>
        </w:tc>
      </w:tr>
      <w:tr w:rsidR="00FF52C9" w:rsidRPr="00EC6CB8" w14:paraId="5A78DBB9" w14:textId="77777777" w:rsidTr="00730B27">
        <w:trPr>
          <w:trHeight w:val="246"/>
        </w:trPr>
        <w:tc>
          <w:tcPr>
            <w:tcW w:w="993" w:type="dxa"/>
            <w:vAlign w:val="center"/>
          </w:tcPr>
          <w:p w14:paraId="3B64BB5E" w14:textId="77777777" w:rsidR="00FF52C9" w:rsidRPr="00EC6CB8" w:rsidRDefault="00FF52C9" w:rsidP="00730B27">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w:t>
            </w:r>
          </w:p>
        </w:tc>
        <w:tc>
          <w:tcPr>
            <w:tcW w:w="1525" w:type="dxa"/>
            <w:vAlign w:val="center"/>
          </w:tcPr>
          <w:p w14:paraId="2274C956" w14:textId="08E83325" w:rsidR="00FF52C9" w:rsidRDefault="009E5085" w:rsidP="00730B27">
            <w:pPr>
              <w:spacing w:line="240" w:lineRule="auto"/>
              <w:jc w:val="center"/>
              <w:rPr>
                <w:rFonts w:ascii="GHEA Grapalat" w:hAnsi="GHEA Grapalat" w:cs="Calibri"/>
                <w:sz w:val="18"/>
                <w:szCs w:val="18"/>
              </w:rPr>
            </w:pPr>
            <w:r w:rsidRPr="009E5085">
              <w:rPr>
                <w:rFonts w:ascii="GHEA Grapalat" w:hAnsi="GHEA Grapalat" w:cs="Calibri"/>
                <w:sz w:val="18"/>
                <w:szCs w:val="18"/>
              </w:rPr>
              <w:t>09134200</w:t>
            </w:r>
          </w:p>
        </w:tc>
        <w:tc>
          <w:tcPr>
            <w:tcW w:w="1163" w:type="dxa"/>
            <w:shd w:val="clear" w:color="auto" w:fill="auto"/>
            <w:vAlign w:val="center"/>
          </w:tcPr>
          <w:p w14:paraId="755CA6F4" w14:textId="38CB59C6" w:rsidR="00FF52C9" w:rsidRPr="00730B27" w:rsidRDefault="00826BCA" w:rsidP="00730B27">
            <w:pPr>
              <w:spacing w:line="240" w:lineRule="auto"/>
              <w:jc w:val="center"/>
              <w:rPr>
                <w:rFonts w:ascii="GHEA Grapalat" w:hAnsi="GHEA Grapalat" w:cs="Calibri"/>
                <w:color w:val="000000"/>
                <w:sz w:val="16"/>
                <w:szCs w:val="16"/>
                <w:lang w:val="hy-AM"/>
              </w:rPr>
            </w:pPr>
            <w:r w:rsidRPr="00730B27">
              <w:rPr>
                <w:rFonts w:ascii="GHEA Grapalat" w:hAnsi="GHEA Grapalat" w:cs="Calibri"/>
                <w:color w:val="000000"/>
                <w:sz w:val="16"/>
                <w:szCs w:val="16"/>
                <w:lang w:val="hy-AM"/>
              </w:rPr>
              <w:t>Դիզելային վառելիք</w:t>
            </w:r>
          </w:p>
        </w:tc>
        <w:tc>
          <w:tcPr>
            <w:tcW w:w="5245" w:type="dxa"/>
            <w:shd w:val="clear" w:color="auto" w:fill="auto"/>
            <w:vAlign w:val="center"/>
          </w:tcPr>
          <w:p w14:paraId="651CFFFF"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Ցետանային թիվը 51-ից ոչ պակաս: </w:t>
            </w:r>
          </w:p>
          <w:p w14:paraId="2495CA98"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Ցետանային ցուցիչը 46-ից ոչ պակաս: </w:t>
            </w:r>
          </w:p>
          <w:p w14:paraId="2189E90F"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Խտությունը 15</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C ջերմաստիճանում 820-845 կգ/մ</w:t>
            </w:r>
            <w:r w:rsidRPr="00730B27">
              <w:rPr>
                <w:rFonts w:ascii="GHEA Grapalat" w:hAnsi="GHEA Grapalat" w:cs="Calibri"/>
                <w:color w:val="000000" w:themeColor="text1"/>
                <w:sz w:val="14"/>
                <w:szCs w:val="14"/>
                <w:vertAlign w:val="superscript"/>
                <w:lang w:val="hy-AM"/>
              </w:rPr>
              <w:t>3</w:t>
            </w:r>
            <w:r w:rsidRPr="00730B27">
              <w:rPr>
                <w:rFonts w:ascii="GHEA Grapalat" w:hAnsi="GHEA Grapalat" w:cs="Calibri"/>
                <w:color w:val="000000" w:themeColor="text1"/>
                <w:sz w:val="14"/>
                <w:szCs w:val="14"/>
                <w:lang w:val="hy-AM"/>
              </w:rPr>
              <w:t xml:space="preserve">: </w:t>
            </w:r>
          </w:p>
          <w:p w14:paraId="42BEB4FF" w14:textId="77777777" w:rsidR="00730B27" w:rsidRPr="00730B27" w:rsidRDefault="00730B27" w:rsidP="009801DB">
            <w:pPr>
              <w:spacing w:line="240" w:lineRule="auto"/>
              <w:jc w:val="left"/>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Պոլիցիկլիկ արոմատիկ ածխաջրածինների զանգվածային մասը՝ 11%-ից ոչ ավելի: Ծծմբի պարունակությունը 10 մգ/կգ-ից ոչ ավելի: </w:t>
            </w:r>
          </w:p>
          <w:p w14:paraId="29327E98"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Բռնկման ջերմաստիճանը՝ 55</w:t>
            </w:r>
            <w:r w:rsidRPr="00730B27">
              <w:rPr>
                <w:rFonts w:ascii="Courier New" w:hAnsi="Courier New" w:cs="Courier New"/>
                <w:color w:val="000000" w:themeColor="text1"/>
                <w:sz w:val="14"/>
                <w:szCs w:val="14"/>
                <w:lang w:val="hy-AM"/>
              </w:rPr>
              <w:t> </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 xml:space="preserve">C-ից ոչ ցածր: </w:t>
            </w:r>
          </w:p>
          <w:p w14:paraId="112F4C89"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Ածխածնի մնացորդը /կոքսելիությունը/ 10 % նստվածքում 0,3 %-ից ոչ ավելի: Մածուցիկությունը 40</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C-ում` 2,0-ից մինչև 4,5 մմ</w:t>
            </w:r>
            <w:r w:rsidRPr="00730B27">
              <w:rPr>
                <w:rFonts w:ascii="GHEA Grapalat" w:hAnsi="GHEA Grapalat" w:cs="Calibri"/>
                <w:color w:val="000000" w:themeColor="text1"/>
                <w:sz w:val="14"/>
                <w:szCs w:val="14"/>
                <w:vertAlign w:val="superscript"/>
                <w:lang w:val="hy-AM"/>
              </w:rPr>
              <w:t>2</w:t>
            </w:r>
            <w:r w:rsidRPr="00730B27">
              <w:rPr>
                <w:rFonts w:ascii="GHEA Grapalat" w:hAnsi="GHEA Grapalat" w:cs="Calibri"/>
                <w:color w:val="000000" w:themeColor="text1"/>
                <w:sz w:val="14"/>
                <w:szCs w:val="14"/>
                <w:lang w:val="hy-AM"/>
              </w:rPr>
              <w:t xml:space="preserve">/վ: </w:t>
            </w:r>
          </w:p>
          <w:p w14:paraId="5E97E9E7"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 xml:space="preserve">Պղտորման ջերմաստիճանը` 5 </w:t>
            </w:r>
            <w:r w:rsidRPr="00730B27">
              <w:rPr>
                <w:rFonts w:ascii="GHEA Grapalat" w:hAnsi="GHEA Grapalat" w:cs="Calibri"/>
                <w:color w:val="000000" w:themeColor="text1"/>
                <w:sz w:val="14"/>
                <w:szCs w:val="14"/>
                <w:vertAlign w:val="superscript"/>
                <w:lang w:val="hy-AM"/>
              </w:rPr>
              <w:t>0</w:t>
            </w:r>
            <w:r w:rsidRPr="00730B27">
              <w:rPr>
                <w:rFonts w:ascii="GHEA Grapalat" w:hAnsi="GHEA Grapalat" w:cs="Calibri"/>
                <w:color w:val="000000" w:themeColor="text1"/>
                <w:sz w:val="14"/>
                <w:szCs w:val="14"/>
                <w:lang w:val="hy-AM"/>
              </w:rPr>
              <w:t xml:space="preserve">C-ից ոչ բարձր: </w:t>
            </w:r>
          </w:p>
          <w:p w14:paraId="04F51D5C" w14:textId="77777777" w:rsidR="00730B27" w:rsidRPr="00730B27" w:rsidRDefault="00730B27" w:rsidP="00730B27">
            <w:pPr>
              <w:spacing w:line="240" w:lineRule="auto"/>
              <w:rPr>
                <w:rFonts w:ascii="GHEA Grapalat" w:hAnsi="GHEA Grapalat" w:cs="Calibri"/>
                <w:color w:val="000000" w:themeColor="text1"/>
                <w:sz w:val="14"/>
                <w:szCs w:val="14"/>
                <w:lang w:val="hy-AM"/>
              </w:rPr>
            </w:pPr>
            <w:r w:rsidRPr="00730B27">
              <w:rPr>
                <w:rFonts w:ascii="GHEA Grapalat" w:hAnsi="GHEA Grapalat" w:cs="Calibri"/>
                <w:color w:val="000000" w:themeColor="text1"/>
                <w:sz w:val="14"/>
                <w:szCs w:val="14"/>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7E7DE01D" w14:textId="25BDC68D" w:rsidR="00FF52C9" w:rsidRPr="009801DB" w:rsidRDefault="009801DB" w:rsidP="009801DB">
            <w:pPr>
              <w:spacing w:line="240" w:lineRule="auto"/>
              <w:jc w:val="left"/>
              <w:rPr>
                <w:rFonts w:ascii="GHEA Grapalat" w:hAnsi="GHEA Grapalat" w:cs="Calibri"/>
                <w:color w:val="000000"/>
                <w:sz w:val="14"/>
                <w:szCs w:val="14"/>
                <w:lang w:val="hy-AM"/>
              </w:rPr>
            </w:pPr>
            <w:r w:rsidRPr="009801DB">
              <w:rPr>
                <w:rFonts w:ascii="GHEA Grapalat" w:hAnsi="GHEA Grapalat" w:cs="Calibri"/>
                <w:color w:val="000000"/>
                <w:sz w:val="14"/>
                <w:szCs w:val="14"/>
                <w:lang w:val="hy-AM"/>
              </w:rPr>
              <w:t>/կտրոնային եղանակով/</w:t>
            </w:r>
          </w:p>
        </w:tc>
        <w:tc>
          <w:tcPr>
            <w:tcW w:w="850" w:type="dxa"/>
            <w:shd w:val="clear" w:color="auto" w:fill="auto"/>
            <w:vAlign w:val="center"/>
          </w:tcPr>
          <w:p w14:paraId="3E0BB3F1" w14:textId="7A63442A" w:rsidR="00FF52C9" w:rsidRPr="00730B27" w:rsidRDefault="009E5085" w:rsidP="00FF52C9">
            <w:pPr>
              <w:spacing w:line="240" w:lineRule="auto"/>
              <w:jc w:val="center"/>
              <w:rPr>
                <w:rFonts w:ascii="GHEA Grapalat" w:hAnsi="GHEA Grapalat"/>
                <w:sz w:val="16"/>
                <w:szCs w:val="16"/>
                <w:lang w:val="hy-AM"/>
              </w:rPr>
            </w:pPr>
            <w:r w:rsidRPr="00730B27">
              <w:rPr>
                <w:rFonts w:ascii="GHEA Grapalat" w:hAnsi="GHEA Grapalat"/>
                <w:sz w:val="16"/>
                <w:szCs w:val="16"/>
                <w:lang w:val="hy-AM"/>
              </w:rPr>
              <w:t>լիտր</w:t>
            </w:r>
          </w:p>
        </w:tc>
        <w:tc>
          <w:tcPr>
            <w:tcW w:w="992" w:type="dxa"/>
            <w:shd w:val="clear" w:color="auto" w:fill="auto"/>
            <w:vAlign w:val="center"/>
          </w:tcPr>
          <w:p w14:paraId="620304AF" w14:textId="05E50D0C" w:rsidR="00FF52C9" w:rsidRPr="00730B27" w:rsidRDefault="009E5085" w:rsidP="00FF52C9">
            <w:pPr>
              <w:spacing w:line="240" w:lineRule="auto"/>
              <w:jc w:val="center"/>
              <w:rPr>
                <w:rFonts w:ascii="GHEA Grapalat" w:hAnsi="GHEA Grapalat" w:cs="Calibri"/>
                <w:color w:val="000000"/>
                <w:sz w:val="16"/>
                <w:szCs w:val="16"/>
                <w:lang w:val="hy-AM"/>
              </w:rPr>
            </w:pPr>
            <w:r w:rsidRPr="00730B27">
              <w:rPr>
                <w:rFonts w:ascii="GHEA Grapalat" w:hAnsi="GHEA Grapalat" w:cs="Calibri"/>
                <w:color w:val="000000"/>
                <w:sz w:val="16"/>
                <w:szCs w:val="16"/>
                <w:lang w:val="hy-AM"/>
              </w:rPr>
              <w:t>4000</w:t>
            </w:r>
          </w:p>
        </w:tc>
        <w:tc>
          <w:tcPr>
            <w:tcW w:w="851" w:type="dxa"/>
            <w:vAlign w:val="center"/>
          </w:tcPr>
          <w:p w14:paraId="28D78923" w14:textId="093F46AD" w:rsidR="00FF52C9" w:rsidRPr="00730B27" w:rsidRDefault="00FF52C9" w:rsidP="00FF52C9">
            <w:pPr>
              <w:spacing w:line="240" w:lineRule="auto"/>
              <w:jc w:val="center"/>
              <w:rPr>
                <w:rFonts w:ascii="GHEA Grapalat" w:hAnsi="GHEA Grapalat" w:cs="Calibri"/>
                <w:color w:val="000000"/>
                <w:sz w:val="16"/>
                <w:szCs w:val="16"/>
                <w:lang w:val="hy-AM"/>
              </w:rPr>
            </w:pPr>
          </w:p>
        </w:tc>
        <w:tc>
          <w:tcPr>
            <w:tcW w:w="963" w:type="dxa"/>
            <w:vAlign w:val="center"/>
          </w:tcPr>
          <w:p w14:paraId="6FB4DC34" w14:textId="18B1195A" w:rsidR="00FF52C9" w:rsidRDefault="00FF52C9" w:rsidP="00FF52C9">
            <w:pPr>
              <w:spacing w:line="240" w:lineRule="auto"/>
              <w:jc w:val="center"/>
              <w:rPr>
                <w:rFonts w:ascii="Calibri" w:hAnsi="Calibri" w:cs="Calibri"/>
                <w:color w:val="000000"/>
                <w:sz w:val="22"/>
                <w:szCs w:val="22"/>
              </w:rPr>
            </w:pPr>
          </w:p>
        </w:tc>
        <w:tc>
          <w:tcPr>
            <w:tcW w:w="1134" w:type="dxa"/>
            <w:vAlign w:val="center"/>
          </w:tcPr>
          <w:p w14:paraId="0870A497" w14:textId="78C0E895" w:rsidR="00FF52C9" w:rsidRPr="00EC6CB8" w:rsidRDefault="00FF52C9" w:rsidP="00FF52C9">
            <w:pPr>
              <w:spacing w:line="240" w:lineRule="auto"/>
              <w:jc w:val="center"/>
              <w:rPr>
                <w:rFonts w:ascii="GHEA Grapalat" w:hAnsi="GHEA Grapalat"/>
                <w:sz w:val="12"/>
                <w:szCs w:val="12"/>
              </w:rPr>
            </w:pPr>
            <w:r>
              <w:rPr>
                <w:rFonts w:ascii="GHEA Grapalat" w:hAnsi="GHEA Grapalat" w:cs="Sylfaen"/>
                <w:sz w:val="12"/>
                <w:szCs w:val="12"/>
                <w:lang w:val="hy-AM"/>
              </w:rPr>
              <w:t>Փարաքար համայնք</w:t>
            </w:r>
          </w:p>
        </w:tc>
        <w:tc>
          <w:tcPr>
            <w:tcW w:w="1418" w:type="dxa"/>
            <w:vAlign w:val="center"/>
          </w:tcPr>
          <w:p w14:paraId="6466E555" w14:textId="3C099899" w:rsidR="00FF52C9" w:rsidRPr="009E5085" w:rsidRDefault="00FF52C9" w:rsidP="009E5085">
            <w:pPr>
              <w:spacing w:line="240" w:lineRule="auto"/>
              <w:jc w:val="center"/>
              <w:rPr>
                <w:rFonts w:ascii="Cambria Math" w:hAnsi="Cambria Math"/>
                <w:sz w:val="12"/>
                <w:szCs w:val="12"/>
              </w:rPr>
            </w:pPr>
            <w:r w:rsidRPr="009801DB">
              <w:rPr>
                <w:rFonts w:ascii="GHEA Grapalat" w:hAnsi="GHEA Grapalat" w:cs="Sylfaen"/>
                <w:sz w:val="12"/>
                <w:szCs w:val="12"/>
                <w:lang w:val="hy-AM"/>
              </w:rPr>
              <w:t xml:space="preserve">Պայմանագիրն  ուժի մեջ մտնելու օրվանից  </w:t>
            </w:r>
            <w:r w:rsidR="009801DB" w:rsidRPr="009801DB">
              <w:rPr>
                <w:rFonts w:ascii="GHEA Grapalat" w:hAnsi="GHEA Grapalat" w:cs="Sylfaen"/>
                <w:sz w:val="12"/>
                <w:szCs w:val="12"/>
                <w:lang w:val="hy-AM"/>
              </w:rPr>
              <w:t>մինչև 25</w:t>
            </w:r>
            <w:r w:rsidR="009E5085" w:rsidRPr="009801DB">
              <w:rPr>
                <w:rFonts w:ascii="GHEA Grapalat" w:hAnsi="GHEA Grapalat" w:cs="Sylfaen"/>
                <w:sz w:val="12"/>
                <w:szCs w:val="12"/>
                <w:lang w:val="hy-AM"/>
              </w:rPr>
              <w:t>,12,2026թ</w:t>
            </w:r>
            <w:r w:rsidR="009E5085" w:rsidRPr="009801DB">
              <w:rPr>
                <w:rFonts w:ascii="Cambria Math" w:hAnsi="Cambria Math" w:cs="Sylfaen"/>
                <w:sz w:val="12"/>
                <w:szCs w:val="12"/>
                <w:lang w:val="hy-AM"/>
              </w:rPr>
              <w:t>․</w:t>
            </w:r>
          </w:p>
        </w:tc>
      </w:tr>
    </w:tbl>
    <w:p w14:paraId="38F45733" w14:textId="10C20E21" w:rsidR="008B3AD5" w:rsidRPr="00826BCA" w:rsidRDefault="008B3AD5" w:rsidP="002F35F5">
      <w:pPr>
        <w:spacing w:line="240" w:lineRule="auto"/>
        <w:jc w:val="center"/>
        <w:rPr>
          <w:rFonts w:ascii="GHEA Grapalat" w:hAnsi="GHEA Grapalat"/>
          <w:sz w:val="16"/>
          <w:szCs w:val="16"/>
        </w:rPr>
      </w:pPr>
    </w:p>
    <w:p w14:paraId="7FA4D037" w14:textId="21B22BC8" w:rsidR="008B3AD5" w:rsidRDefault="00622473"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Լցակայանը պետք է գտնվի Փ</w:t>
      </w:r>
      <w:r w:rsidR="009801DB">
        <w:rPr>
          <w:rFonts w:ascii="GHEA Grapalat" w:hAnsi="GHEA Grapalat"/>
          <w:sz w:val="16"/>
          <w:szCs w:val="16"/>
          <w:lang w:val="hy-AM"/>
        </w:rPr>
        <w:t>արաքար համայնքի վարչական տարածքում</w:t>
      </w:r>
    </w:p>
    <w:p w14:paraId="4B464E35" w14:textId="6D1692EA" w:rsidR="009801DB" w:rsidRPr="00622473" w:rsidRDefault="009801DB"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Կտրոնները պետք է տրամադրման պահից ունենան առնվազն 365 օր վավերականության ժամկետ</w:t>
      </w:r>
    </w:p>
    <w:p w14:paraId="2F8C2C19" w14:textId="77777777" w:rsidR="008B3AD5" w:rsidRDefault="008B3AD5" w:rsidP="002F35F5">
      <w:pPr>
        <w:spacing w:line="240" w:lineRule="auto"/>
        <w:jc w:val="center"/>
        <w:rPr>
          <w:rFonts w:ascii="GHEA Grapalat" w:hAnsi="GHEA Grapalat"/>
          <w:sz w:val="16"/>
          <w:szCs w:val="16"/>
          <w:lang w:val="hy-AM"/>
        </w:rPr>
      </w:pP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38"/>
        <w:gridCol w:w="821"/>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9D001E"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հրավերով</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չափաբաժնի</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համարը</w:t>
            </w:r>
            <w:proofErr w:type="spellEnd"/>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գնումների</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պլանով</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միջանցիկ</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ծածկագիրը</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ըստ</w:t>
            </w:r>
            <w:proofErr w:type="spellEnd"/>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proofErr w:type="spellStart"/>
            <w:r w:rsidRPr="00E41A85">
              <w:rPr>
                <w:rFonts w:ascii="GHEA Grapalat" w:hAnsi="GHEA Grapalat"/>
                <w:sz w:val="10"/>
                <w:szCs w:val="10"/>
              </w:rPr>
              <w:t>դասակարգման</w:t>
            </w:r>
            <w:proofErr w:type="spellEnd"/>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F52C9">
              <w:rPr>
                <w:rFonts w:ascii="GHEA Grapalat" w:hAnsi="GHEA Grapalat"/>
                <w:sz w:val="18"/>
                <w:lang w:val="hy-AM"/>
              </w:rPr>
              <w:t xml:space="preserve">2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B3AD5" w:rsidRPr="00064ADD" w14:paraId="104ACBCD" w14:textId="77777777" w:rsidTr="00AA2305">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38"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21"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AA2305" w:rsidRPr="00C50FEC" w14:paraId="4A90A4D8" w14:textId="77777777" w:rsidTr="00AA2305">
        <w:trPr>
          <w:cantSplit/>
          <w:trHeight w:val="613"/>
        </w:trPr>
        <w:tc>
          <w:tcPr>
            <w:tcW w:w="1096" w:type="dxa"/>
            <w:vAlign w:val="center"/>
          </w:tcPr>
          <w:p w14:paraId="207933F1" w14:textId="3E75AF53" w:rsidR="00AA2305" w:rsidRDefault="00AA2305" w:rsidP="00AA2305">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32E001CA" w:rsidR="00AA2305" w:rsidRDefault="00AA2305" w:rsidP="00AA2305">
            <w:pPr>
              <w:spacing w:line="240" w:lineRule="auto"/>
              <w:jc w:val="center"/>
              <w:rPr>
                <w:rFonts w:ascii="GHEA Grapalat" w:hAnsi="GHEA Grapalat" w:cs="Calibri"/>
                <w:sz w:val="18"/>
                <w:szCs w:val="18"/>
              </w:rPr>
            </w:pPr>
            <w:r w:rsidRPr="009E5085">
              <w:rPr>
                <w:rFonts w:ascii="GHEA Grapalat" w:hAnsi="GHEA Grapalat" w:cs="Calibri"/>
                <w:sz w:val="18"/>
                <w:szCs w:val="18"/>
              </w:rPr>
              <w:t>09134200</w:t>
            </w:r>
          </w:p>
        </w:tc>
        <w:tc>
          <w:tcPr>
            <w:tcW w:w="2508" w:type="dxa"/>
            <w:vAlign w:val="center"/>
          </w:tcPr>
          <w:p w14:paraId="44FB4F8C" w14:textId="71566F9E" w:rsidR="00AA2305" w:rsidRPr="00D825F5" w:rsidRDefault="00AA2305" w:rsidP="00AA230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Դիզելային վառելիք</w:t>
            </w:r>
          </w:p>
        </w:tc>
        <w:tc>
          <w:tcPr>
            <w:tcW w:w="582" w:type="dxa"/>
            <w:vAlign w:val="center"/>
          </w:tcPr>
          <w:p w14:paraId="1ECD185E" w14:textId="5AD41F22"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0899C61" w14:textId="5BF52E2A"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0CED744" w14:textId="3360BD1E"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20F709" w14:textId="61C4391B"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371BBF77" w14:textId="501A654F"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42C4C7B0" w14:textId="76BC40B9" w:rsidR="00AA2305" w:rsidRPr="00C879E4" w:rsidRDefault="00AA2305" w:rsidP="00AA230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22D8A8D" w14:textId="1281066D" w:rsidR="00AA2305" w:rsidRDefault="00AA2305" w:rsidP="00AA2305">
            <w:pPr>
              <w:spacing w:line="240" w:lineRule="auto"/>
              <w:jc w:val="center"/>
            </w:pPr>
            <w:r w:rsidRPr="00C879E4">
              <w:rPr>
                <w:rFonts w:ascii="GHEA Grapalat" w:hAnsi="GHEA Grapalat"/>
                <w:sz w:val="16"/>
                <w:szCs w:val="16"/>
                <w:lang w:val="pt-BR"/>
              </w:rPr>
              <w:t>... %</w:t>
            </w:r>
          </w:p>
        </w:tc>
        <w:tc>
          <w:tcPr>
            <w:tcW w:w="850" w:type="dxa"/>
            <w:vAlign w:val="center"/>
          </w:tcPr>
          <w:p w14:paraId="7828EE01" w14:textId="41083E19" w:rsidR="00AA2305" w:rsidRDefault="00AA2305" w:rsidP="00AA2305">
            <w:pPr>
              <w:spacing w:line="240" w:lineRule="auto"/>
              <w:jc w:val="center"/>
            </w:pPr>
            <w:r w:rsidRPr="00C879E4">
              <w:rPr>
                <w:rFonts w:ascii="GHEA Grapalat" w:hAnsi="GHEA Grapalat"/>
                <w:sz w:val="16"/>
                <w:szCs w:val="16"/>
                <w:lang w:val="pt-BR"/>
              </w:rPr>
              <w:t>... %</w:t>
            </w:r>
          </w:p>
        </w:tc>
        <w:tc>
          <w:tcPr>
            <w:tcW w:w="738" w:type="dxa"/>
            <w:vAlign w:val="center"/>
          </w:tcPr>
          <w:p w14:paraId="553F91B3" w14:textId="2752B757" w:rsidR="00AA2305" w:rsidRDefault="00AA2305" w:rsidP="00AA2305">
            <w:pPr>
              <w:spacing w:line="240" w:lineRule="auto"/>
              <w:jc w:val="center"/>
            </w:pPr>
            <w:r w:rsidRPr="00C879E4">
              <w:rPr>
                <w:rFonts w:ascii="GHEA Grapalat" w:hAnsi="GHEA Grapalat"/>
                <w:sz w:val="16"/>
                <w:szCs w:val="16"/>
                <w:lang w:val="pt-BR"/>
              </w:rPr>
              <w:t>... %</w:t>
            </w:r>
          </w:p>
        </w:tc>
        <w:tc>
          <w:tcPr>
            <w:tcW w:w="821" w:type="dxa"/>
            <w:vAlign w:val="center"/>
          </w:tcPr>
          <w:p w14:paraId="02C56B41" w14:textId="3711EB83" w:rsidR="00AA2305" w:rsidRDefault="00AA2305" w:rsidP="00AA2305">
            <w:pPr>
              <w:spacing w:line="240" w:lineRule="auto"/>
              <w:jc w:val="center"/>
            </w:pPr>
            <w:r w:rsidRPr="003E711E">
              <w:rPr>
                <w:rFonts w:ascii="GHEA Grapalat" w:hAnsi="GHEA Grapalat"/>
                <w:sz w:val="16"/>
                <w:szCs w:val="16"/>
                <w:lang w:val="pt-BR"/>
              </w:rPr>
              <w:t>... %</w:t>
            </w:r>
          </w:p>
        </w:tc>
        <w:tc>
          <w:tcPr>
            <w:tcW w:w="851" w:type="dxa"/>
            <w:vAlign w:val="center"/>
          </w:tcPr>
          <w:p w14:paraId="6AB04D50" w14:textId="1551F8E9" w:rsidR="00AA2305" w:rsidRDefault="00AA2305" w:rsidP="00AA2305">
            <w:pPr>
              <w:spacing w:line="240" w:lineRule="auto"/>
              <w:jc w:val="center"/>
            </w:pPr>
            <w:r w:rsidRPr="003E711E">
              <w:rPr>
                <w:rFonts w:ascii="GHEA Grapalat" w:hAnsi="GHEA Grapalat"/>
                <w:sz w:val="16"/>
                <w:szCs w:val="16"/>
                <w:lang w:val="pt-BR"/>
              </w:rPr>
              <w:t>... %</w:t>
            </w:r>
          </w:p>
        </w:tc>
        <w:tc>
          <w:tcPr>
            <w:tcW w:w="992" w:type="dxa"/>
            <w:vAlign w:val="center"/>
          </w:tcPr>
          <w:p w14:paraId="0892F8D2" w14:textId="5895BA4B" w:rsidR="00AA2305" w:rsidRDefault="00AA2305" w:rsidP="00AA2305">
            <w:pPr>
              <w:spacing w:line="240" w:lineRule="auto"/>
              <w:jc w:val="center"/>
            </w:pPr>
            <w:r w:rsidRPr="003E711E">
              <w:rPr>
                <w:rFonts w:ascii="GHEA Grapalat" w:hAnsi="GHEA Grapalat"/>
                <w:sz w:val="16"/>
                <w:szCs w:val="16"/>
                <w:lang w:val="pt-BR"/>
              </w:rPr>
              <w:t>... %</w:t>
            </w:r>
          </w:p>
        </w:tc>
        <w:tc>
          <w:tcPr>
            <w:tcW w:w="1559" w:type="dxa"/>
            <w:vAlign w:val="center"/>
          </w:tcPr>
          <w:p w14:paraId="096032FC" w14:textId="634C8BF9" w:rsidR="00AA2305" w:rsidRDefault="00AA2305" w:rsidP="00AA2305">
            <w:pPr>
              <w:spacing w:line="240" w:lineRule="auto"/>
              <w:jc w:val="center"/>
            </w:pPr>
            <w:r w:rsidRPr="003E711E">
              <w:rPr>
                <w:rFonts w:ascii="GHEA Grapalat" w:hAnsi="GHEA Grapalat"/>
                <w:sz w:val="16"/>
                <w:szCs w:val="16"/>
                <w:lang w:val="pt-BR"/>
              </w:rPr>
              <w:t>... %</w:t>
            </w:r>
          </w:p>
        </w:tc>
      </w:tr>
    </w:tbl>
    <w:p w14:paraId="602B1730" w14:textId="14BA1929" w:rsidR="008B3AD5" w:rsidRPr="00C7743D" w:rsidRDefault="00C7743D" w:rsidP="00D339AE">
      <w:pPr>
        <w:jc w:val="center"/>
        <w:rPr>
          <w:rFonts w:ascii="GHEA Grapalat" w:hAnsi="GHEA Grapalat"/>
          <w:sz w:val="20"/>
          <w:lang w:val="hy-AM"/>
        </w:rPr>
      </w:pPr>
      <w:r>
        <w:rPr>
          <w:rFonts w:ascii="GHEA Grapalat" w:hAnsi="GHEA Grapalat"/>
          <w:sz w:val="20"/>
          <w:lang w:val="hy-AM"/>
        </w:rPr>
        <w:t xml:space="preserve">  </w:t>
      </w:r>
      <w:r w:rsidR="0011750C">
        <w:rPr>
          <w:rFonts w:ascii="GHEA Grapalat" w:hAnsi="GHEA Grapalat"/>
          <w:sz w:val="20"/>
          <w:lang w:val="hy-AM"/>
        </w:rPr>
        <w:t xml:space="preserve"> </w:t>
      </w: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001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proofErr w:type="spellStart"/>
            <w:r w:rsidRPr="00A71D81">
              <w:rPr>
                <w:rFonts w:ascii="GHEA Grapalat" w:hAnsi="GHEA Grapalat" w:cs="Sylfaen"/>
                <w:bCs/>
                <w:sz w:val="18"/>
                <w:szCs w:val="18"/>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նախագծած</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ներկայացուցիչ</w:t>
      </w:r>
      <w:proofErr w:type="spellEnd"/>
      <w:r w:rsidRPr="00A71D81">
        <w:rPr>
          <w:rFonts w:ascii="GHEA Grapalat" w:hAnsi="GHEA Grapalat" w:cs="Sylfaen"/>
          <w:sz w:val="20"/>
          <w:szCs w:val="20"/>
        </w:rPr>
        <w:t>`</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7964" w14:textId="77777777" w:rsidR="00B91EA0" w:rsidRDefault="00B91EA0">
      <w:r>
        <w:separator/>
      </w:r>
    </w:p>
  </w:endnote>
  <w:endnote w:type="continuationSeparator" w:id="0">
    <w:p w14:paraId="140E4BC1" w14:textId="77777777" w:rsidR="00B91EA0" w:rsidRDefault="00B9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AFFD" w14:textId="77777777" w:rsidR="00B91EA0" w:rsidRDefault="00B91EA0">
      <w:r>
        <w:separator/>
      </w:r>
    </w:p>
  </w:footnote>
  <w:footnote w:type="continuationSeparator" w:id="0">
    <w:p w14:paraId="2D4CB52E" w14:textId="77777777" w:rsidR="00B91EA0" w:rsidRDefault="00B91EA0">
      <w:r>
        <w:continuationSeparator/>
      </w:r>
    </w:p>
  </w:footnote>
  <w:footnote w:id="1">
    <w:p w14:paraId="34943ACD" w14:textId="0F756F23" w:rsidR="00622473" w:rsidRDefault="00622473" w:rsidP="00EA4B24">
      <w:pPr>
        <w:pStyle w:val="af2"/>
        <w:rPr>
          <w:rFonts w:ascii="GHEA Grapalat" w:hAnsi="GHEA Grapalat" w:cs="Sylfaen"/>
          <w:i/>
          <w:sz w:val="16"/>
          <w:szCs w:val="16"/>
          <w:lang w:val="en-US"/>
        </w:rPr>
      </w:pPr>
    </w:p>
    <w:p w14:paraId="27354A10" w14:textId="77777777" w:rsidR="00622473" w:rsidRPr="00762340" w:rsidRDefault="00622473" w:rsidP="00EA4B24">
      <w:pPr>
        <w:pStyle w:val="af2"/>
        <w:rPr>
          <w:rFonts w:ascii="Calibri" w:hAnsi="Calibri"/>
        </w:rPr>
      </w:pPr>
    </w:p>
  </w:footnote>
  <w:footnote w:id="2">
    <w:p w14:paraId="25169F5E" w14:textId="55E02081" w:rsidR="00622473" w:rsidRDefault="00622473" w:rsidP="003850A0">
      <w:pPr>
        <w:pStyle w:val="af2"/>
        <w:rPr>
          <w:rFonts w:ascii="GHEA Grapalat" w:hAnsi="GHEA Grapalat"/>
          <w:i/>
          <w:sz w:val="16"/>
          <w:szCs w:val="16"/>
          <w:vertAlign w:val="superscript"/>
          <w:lang w:val="af-ZA" w:eastAsia="en-US"/>
        </w:rPr>
      </w:pPr>
    </w:p>
    <w:p w14:paraId="124BDF57" w14:textId="77777777" w:rsidR="00622473" w:rsidRPr="006265F4" w:rsidRDefault="00622473" w:rsidP="003850A0">
      <w:pPr>
        <w:pStyle w:val="af2"/>
        <w:rPr>
          <w:lang w:val="en-US"/>
        </w:rPr>
      </w:pPr>
    </w:p>
  </w:footnote>
  <w:footnote w:id="3">
    <w:p w14:paraId="435B02AC" w14:textId="5D24356F" w:rsidR="00622473" w:rsidRPr="006265F4" w:rsidRDefault="00622473">
      <w:pPr>
        <w:pStyle w:val="af2"/>
      </w:pPr>
    </w:p>
  </w:footnote>
  <w:footnote w:id="4">
    <w:p w14:paraId="15824E90" w14:textId="5122D72A" w:rsidR="00622473" w:rsidRPr="006265F4" w:rsidRDefault="00622473" w:rsidP="00571F29">
      <w:pPr>
        <w:pStyle w:val="af2"/>
        <w:rPr>
          <w:rFonts w:ascii="Sylfaen" w:hAnsi="Sylfaen"/>
          <w:lang w:val="en-US"/>
        </w:rPr>
      </w:pPr>
    </w:p>
  </w:footnote>
  <w:footnote w:id="5">
    <w:p w14:paraId="49F3B6F4" w14:textId="7D227269" w:rsidR="00622473" w:rsidRPr="000B7538" w:rsidRDefault="00622473" w:rsidP="00734132">
      <w:pPr>
        <w:pStyle w:val="af2"/>
        <w:rPr>
          <w:rFonts w:ascii="Calibri" w:hAnsi="Calibri"/>
        </w:rPr>
      </w:pPr>
    </w:p>
  </w:footnote>
  <w:footnote w:id="6">
    <w:p w14:paraId="79424135" w14:textId="77777777" w:rsidR="00622473" w:rsidRPr="00BF58CA" w:rsidRDefault="00622473" w:rsidP="005F1C06">
      <w:pPr>
        <w:pStyle w:val="af2"/>
        <w:rPr>
          <w:rFonts w:ascii="GHEA Grapalat" w:hAnsi="GHEA Grapalat"/>
          <w:i/>
          <w:sz w:val="16"/>
          <w:szCs w:val="16"/>
          <w:lang w:val="hy-AM"/>
        </w:rPr>
      </w:pPr>
    </w:p>
    <w:p w14:paraId="7DCC7BCC" w14:textId="77777777" w:rsidR="00622473" w:rsidRPr="00B20703" w:rsidDel="006C3873" w:rsidRDefault="00622473" w:rsidP="00CE3A99">
      <w:pPr>
        <w:rPr>
          <w:del w:id="5" w:author="User" w:date="2019-05-26T09:52:00Z"/>
          <w:rFonts w:ascii="GHEA Grapalat" w:hAnsi="GHEA Grapalat" w:cs="Sylfaen"/>
          <w:sz w:val="20"/>
          <w:lang w:val="hy-AM"/>
        </w:rPr>
      </w:pPr>
    </w:p>
  </w:footnote>
  <w:footnote w:id="7">
    <w:p w14:paraId="28B63088" w14:textId="2A9727EB" w:rsidR="00622473" w:rsidRPr="006265F4" w:rsidRDefault="00622473" w:rsidP="00B2572B">
      <w:pPr>
        <w:pStyle w:val="31"/>
        <w:spacing w:line="240" w:lineRule="auto"/>
        <w:ind w:firstLine="0"/>
        <w:rPr>
          <w:rFonts w:ascii="GHEA Grapalat" w:hAnsi="GHEA Grapalat" w:cs="Sylfaen"/>
          <w:i/>
          <w:sz w:val="16"/>
          <w:szCs w:val="16"/>
          <w:lang w:val="af-ZA"/>
        </w:rPr>
      </w:pPr>
    </w:p>
    <w:p w14:paraId="707088C7" w14:textId="77777777" w:rsidR="00622473" w:rsidRPr="006265F4" w:rsidRDefault="00622473" w:rsidP="00B2572B">
      <w:pPr>
        <w:ind w:right="309"/>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622473" w:rsidRPr="006265F4" w:rsidDel="00856FDE" w:rsidRDefault="00622473" w:rsidP="00B2572B">
      <w:pPr>
        <w:pStyle w:val="af2"/>
        <w:rPr>
          <w:del w:id="8" w:author="User" w:date="2019-05-26T09:57:00Z"/>
          <w:i/>
          <w:lang w:val="af-ZA"/>
        </w:rPr>
      </w:pPr>
    </w:p>
  </w:footnote>
  <w:footnote w:id="8">
    <w:p w14:paraId="39FC6E4D" w14:textId="209FB616" w:rsidR="00622473" w:rsidRPr="00C65A05" w:rsidRDefault="00622473" w:rsidP="00C65A05">
      <w:pPr>
        <w:rPr>
          <w:rFonts w:ascii="GHEA Grapalat" w:hAnsi="GHEA Grapalat"/>
          <w:i/>
          <w:sz w:val="16"/>
          <w:lang w:val="hy-AM"/>
        </w:rPr>
      </w:pPr>
    </w:p>
  </w:footnote>
  <w:footnote w:id="9">
    <w:p w14:paraId="061729C7" w14:textId="77777777" w:rsidR="00622473" w:rsidRPr="006265F4" w:rsidDel="007942E8" w:rsidRDefault="00622473"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41AA5916" w14:textId="4FE51246" w:rsidR="00622473" w:rsidRPr="006265F4" w:rsidRDefault="00622473"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622473" w:rsidRPr="006265F4" w:rsidDel="007942E8" w:rsidRDefault="00622473" w:rsidP="009123CA">
      <w:pPr>
        <w:pStyle w:val="af2"/>
        <w:rPr>
          <w:del w:id="10" w:author="User" w:date="2019-05-26T10:03:00Z"/>
          <w:lang w:val="hy-AM"/>
        </w:rPr>
      </w:pPr>
    </w:p>
  </w:footnote>
  <w:footnote w:id="11">
    <w:p w14:paraId="0E87345B" w14:textId="3EAF92C3" w:rsidR="00622473" w:rsidRPr="006265F4" w:rsidDel="007942E8" w:rsidRDefault="00622473" w:rsidP="00071D1C">
      <w:pPr>
        <w:pStyle w:val="af2"/>
        <w:rPr>
          <w:del w:id="11" w:author="User" w:date="2019-05-26T10:04:00Z"/>
          <w:sz w:val="16"/>
          <w:szCs w:val="16"/>
          <w:lang w:val="hy-AM"/>
        </w:rPr>
      </w:pPr>
    </w:p>
  </w:footnote>
  <w:footnote w:id="12">
    <w:p w14:paraId="73F04998" w14:textId="35943776" w:rsidR="00622473" w:rsidRPr="006265F4" w:rsidDel="002877FC" w:rsidRDefault="00622473" w:rsidP="00071D1C">
      <w:pPr>
        <w:pStyle w:val="af2"/>
        <w:rPr>
          <w:del w:id="12" w:author="User" w:date="2019-05-26T10:04:00Z"/>
          <w:lang w:val="hy-AM"/>
        </w:rPr>
      </w:pPr>
    </w:p>
  </w:footnote>
  <w:footnote w:id="13">
    <w:p w14:paraId="64443172" w14:textId="5849CF88" w:rsidR="00622473" w:rsidRPr="006265F4" w:rsidDel="002877FC" w:rsidRDefault="00622473" w:rsidP="00071D1C">
      <w:pPr>
        <w:pStyle w:val="af2"/>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0C"/>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71"/>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A5D"/>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62B"/>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7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B27"/>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0B9D"/>
    <w:rsid w:val="0082102B"/>
    <w:rsid w:val="00821921"/>
    <w:rsid w:val="008223F5"/>
    <w:rsid w:val="008225FF"/>
    <w:rsid w:val="00822942"/>
    <w:rsid w:val="008229D3"/>
    <w:rsid w:val="00824F68"/>
    <w:rsid w:val="008258A1"/>
    <w:rsid w:val="00826193"/>
    <w:rsid w:val="008264EB"/>
    <w:rsid w:val="00826BC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1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01E"/>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508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2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13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23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1EA0"/>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7743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7F4C-195F-4EEC-AF8A-FF0C5F8E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19949</Words>
  <Characters>113713</Characters>
  <Application>Microsoft Office Word</Application>
  <DocSecurity>0</DocSecurity>
  <Lines>947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124</cp:revision>
  <cp:lastPrinted>2018-02-16T07:12:00Z</cp:lastPrinted>
  <dcterms:created xsi:type="dcterms:W3CDTF">2022-07-21T11:10:00Z</dcterms:created>
  <dcterms:modified xsi:type="dcterms:W3CDTF">2026-04-21T10:49:00Z</dcterms:modified>
</cp:coreProperties>
</file>